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6A" w:rsidRPr="005617A3" w:rsidRDefault="00E61122" w:rsidP="00693E6A">
      <w:pPr>
        <w:rPr>
          <w:rFonts w:asciiTheme="majorHAnsi" w:hAnsiTheme="majorHAnsi"/>
        </w:rPr>
      </w:pPr>
      <w:r w:rsidRPr="005617A3">
        <w:rPr>
          <w:rFonts w:asciiTheme="majorHAnsi" w:hAnsiTheme="majorHAnsi"/>
        </w:rPr>
        <w:t>Compréhension. Réponses. Foi</w:t>
      </w:r>
      <w:r w:rsidR="00693E6A" w:rsidRPr="005617A3">
        <w:rPr>
          <w:rFonts w:asciiTheme="majorHAnsi" w:hAnsiTheme="majorHAnsi"/>
        </w:rPr>
        <w:t>.</w:t>
      </w:r>
      <w:r w:rsidR="00693E6A" w:rsidRPr="005617A3">
        <w:rPr>
          <w:rFonts w:asciiTheme="majorHAnsi" w:hAnsiTheme="majorHAnsi"/>
        </w:rPr>
        <w:tab/>
      </w:r>
      <w:r w:rsidR="00693E6A" w:rsidRPr="005617A3">
        <w:rPr>
          <w:rFonts w:asciiTheme="majorHAnsi" w:hAnsiTheme="majorHAnsi"/>
        </w:rPr>
        <w:tab/>
      </w:r>
      <w:r w:rsidR="00693E6A" w:rsidRPr="005617A3">
        <w:rPr>
          <w:rFonts w:asciiTheme="majorHAnsi" w:hAnsiTheme="majorHAnsi"/>
          <w:color w:val="FF0000"/>
          <w:sz w:val="18"/>
        </w:rPr>
        <w:t>24</w:t>
      </w:r>
      <w:r w:rsidR="007D79FB" w:rsidRPr="005617A3">
        <w:rPr>
          <w:rFonts w:asciiTheme="majorHAnsi" w:hAnsiTheme="majorHAnsi"/>
          <w:color w:val="FF0000"/>
          <w:sz w:val="18"/>
        </w:rPr>
        <w:t>4</w:t>
      </w:r>
      <w:r w:rsidR="00693E6A" w:rsidRPr="005617A3">
        <w:rPr>
          <w:rFonts w:asciiTheme="majorHAnsi" w:hAnsiTheme="majorHAnsi"/>
          <w:color w:val="FF0000"/>
          <w:sz w:val="18"/>
        </w:rPr>
        <w:t xml:space="preserve"> mots</w:t>
      </w:r>
    </w:p>
    <w:p w:rsidR="00693E6A" w:rsidRPr="008E1770" w:rsidRDefault="005617A3" w:rsidP="00857581">
      <w:pPr>
        <w:rPr>
          <w:rFonts w:asciiTheme="majorHAnsi" w:hAnsiTheme="majorHAnsi"/>
        </w:rPr>
      </w:pPr>
      <w:r w:rsidRPr="005617A3">
        <w:rPr>
          <w:rFonts w:asciiTheme="majorHAnsi" w:hAnsiTheme="majorHAnsi"/>
        </w:rPr>
        <w:t>Ce qui peut vous paraître logique</w:t>
      </w:r>
      <w:r w:rsidR="00AE2079">
        <w:rPr>
          <w:rFonts w:asciiTheme="majorHAnsi" w:hAnsiTheme="majorHAnsi"/>
        </w:rPr>
        <w:t xml:space="preserve"> </w:t>
      </w:r>
      <w:r w:rsidRPr="005617A3">
        <w:rPr>
          <w:rFonts w:asciiTheme="majorHAnsi" w:hAnsiTheme="majorHAnsi"/>
        </w:rPr>
        <w:t xml:space="preserve">dans une situation </w:t>
      </w:r>
      <w:r w:rsidR="00AE2079">
        <w:rPr>
          <w:rFonts w:asciiTheme="majorHAnsi" w:hAnsiTheme="majorHAnsi"/>
        </w:rPr>
        <w:t xml:space="preserve">bien </w:t>
      </w:r>
      <w:r w:rsidRPr="005617A3">
        <w:rPr>
          <w:rFonts w:asciiTheme="majorHAnsi" w:hAnsiTheme="majorHAnsi"/>
        </w:rPr>
        <w:t xml:space="preserve">particulière n’est pas obligatoirement la bonne solution, </w:t>
      </w:r>
      <w:r w:rsidR="003456D9" w:rsidRPr="005617A3">
        <w:rPr>
          <w:rFonts w:asciiTheme="majorHAnsi" w:hAnsiTheme="majorHAnsi"/>
        </w:rPr>
        <w:t>parce que vous êtes humain et</w:t>
      </w:r>
      <w:r>
        <w:rPr>
          <w:rFonts w:asciiTheme="majorHAnsi" w:hAnsiTheme="majorHAnsi"/>
        </w:rPr>
        <w:t>,</w:t>
      </w:r>
      <w:r w:rsidR="003456D9" w:rsidRPr="005617A3">
        <w:rPr>
          <w:rFonts w:asciiTheme="majorHAnsi" w:hAnsiTheme="majorHAnsi"/>
        </w:rPr>
        <w:t xml:space="preserve"> par conséquent</w:t>
      </w:r>
      <w:r>
        <w:rPr>
          <w:rFonts w:asciiTheme="majorHAnsi" w:hAnsiTheme="majorHAnsi"/>
        </w:rPr>
        <w:t>,</w:t>
      </w:r>
      <w:r w:rsidR="003456D9" w:rsidRPr="005617A3">
        <w:rPr>
          <w:rFonts w:asciiTheme="majorHAnsi" w:hAnsiTheme="majorHAnsi"/>
        </w:rPr>
        <w:t xml:space="preserve"> faillible. Il se peut que ce ne soit pas non plus comme cela que </w:t>
      </w:r>
      <w:ins w:id="0" w:author="Bernard" w:date="2012-09-08T19:46:00Z">
        <w:r w:rsidR="009F3E9A">
          <w:rPr>
            <w:rFonts w:asciiTheme="majorHAnsi" w:hAnsiTheme="majorHAnsi"/>
          </w:rPr>
          <w:t>J</w:t>
        </w:r>
      </w:ins>
      <w:del w:id="1" w:author="Bernard" w:date="2012-09-08T19:46:00Z">
        <w:r w:rsidR="003456D9" w:rsidRPr="005617A3" w:rsidDel="009F3E9A">
          <w:rPr>
            <w:rFonts w:asciiTheme="majorHAnsi" w:hAnsiTheme="majorHAnsi"/>
          </w:rPr>
          <w:delText>j</w:delText>
        </w:r>
      </w:del>
      <w:r w:rsidR="003456D9" w:rsidRPr="005617A3">
        <w:rPr>
          <w:rFonts w:asciiTheme="majorHAnsi" w:hAnsiTheme="majorHAnsi"/>
        </w:rPr>
        <w:t>e vois les choses</w:t>
      </w:r>
      <w:ins w:id="2" w:author="Bernard" w:date="2012-09-08T19:46:00Z">
        <w:r w:rsidR="009F3E9A">
          <w:rPr>
            <w:rFonts w:asciiTheme="majorHAnsi" w:hAnsiTheme="majorHAnsi"/>
          </w:rPr>
          <w:t>,</w:t>
        </w:r>
      </w:ins>
      <w:r w:rsidR="003456D9" w:rsidRPr="005617A3">
        <w:rPr>
          <w:rFonts w:asciiTheme="majorHAnsi" w:hAnsiTheme="majorHAnsi"/>
        </w:rPr>
        <w:t xml:space="preserve"> du fait que </w:t>
      </w:r>
      <w:r w:rsidR="00857581" w:rsidRPr="005617A3">
        <w:rPr>
          <w:rFonts w:asciiTheme="majorHAnsi" w:hAnsiTheme="majorHAnsi"/>
        </w:rPr>
        <w:t>« </w:t>
      </w:r>
      <w:ins w:id="3" w:author="Bernard" w:date="2012-09-08T19:46:00Z">
        <w:r w:rsidR="009F3E9A">
          <w:rPr>
            <w:rFonts w:asciiTheme="majorHAnsi" w:hAnsiTheme="majorHAnsi"/>
          </w:rPr>
          <w:t>V</w:t>
        </w:r>
      </w:ins>
      <w:del w:id="4" w:author="Bernard" w:date="2012-09-08T19:46:00Z">
        <w:r w:rsidR="00857581" w:rsidRPr="005617A3" w:rsidDel="009F3E9A">
          <w:rPr>
            <w:rFonts w:asciiTheme="majorHAnsi" w:hAnsiTheme="majorHAnsi"/>
          </w:rPr>
          <w:delText>v</w:delText>
        </w:r>
      </w:del>
      <w:r w:rsidR="00857581" w:rsidRPr="005617A3">
        <w:rPr>
          <w:rFonts w:asciiTheme="majorHAnsi" w:hAnsiTheme="majorHAnsi"/>
        </w:rPr>
        <w:t>os</w:t>
      </w:r>
      <w:r w:rsidR="00857581" w:rsidRPr="008E1770">
        <w:rPr>
          <w:rFonts w:asciiTheme="majorHAnsi" w:hAnsiTheme="majorHAnsi"/>
        </w:rPr>
        <w:t xml:space="preserve"> pensées ne sont pas </w:t>
      </w:r>
      <w:r w:rsidR="00AE2079">
        <w:rPr>
          <w:rFonts w:asciiTheme="majorHAnsi" w:hAnsiTheme="majorHAnsi"/>
        </w:rPr>
        <w:t>M</w:t>
      </w:r>
      <w:r w:rsidR="00857581" w:rsidRPr="008E1770">
        <w:rPr>
          <w:rFonts w:asciiTheme="majorHAnsi" w:hAnsiTheme="majorHAnsi"/>
        </w:rPr>
        <w:t xml:space="preserve">es pensées, et vos voies ne sont pas </w:t>
      </w:r>
      <w:r w:rsidR="00AE2079">
        <w:rPr>
          <w:rFonts w:asciiTheme="majorHAnsi" w:hAnsiTheme="majorHAnsi"/>
        </w:rPr>
        <w:t>M</w:t>
      </w:r>
      <w:r w:rsidR="00857581" w:rsidRPr="008E1770">
        <w:rPr>
          <w:rFonts w:asciiTheme="majorHAnsi" w:hAnsiTheme="majorHAnsi"/>
        </w:rPr>
        <w:t>es voies</w:t>
      </w:r>
      <w:del w:id="5" w:author="Bernard" w:date="2012-09-11T12:23:00Z">
        <w:r w:rsidR="00857581" w:rsidRPr="008E1770" w:rsidDel="0010276F">
          <w:rPr>
            <w:rFonts w:asciiTheme="majorHAnsi" w:hAnsiTheme="majorHAnsi"/>
          </w:rPr>
          <w:delText xml:space="preserve"> </w:delText>
        </w:r>
      </w:del>
      <w:r w:rsidR="00857581" w:rsidRPr="008E1770">
        <w:rPr>
          <w:rFonts w:asciiTheme="majorHAnsi" w:hAnsiTheme="majorHAnsi"/>
        </w:rPr>
        <w:t>…</w:t>
      </w:r>
      <w:ins w:id="6" w:author="Bernard" w:date="2012-09-15T16:43:00Z">
        <w:r w:rsidR="00310264">
          <w:rPr>
            <w:rFonts w:asciiTheme="majorHAnsi" w:hAnsiTheme="majorHAnsi"/>
          </w:rPr>
          <w:t xml:space="preserve"> </w:t>
        </w:r>
      </w:ins>
      <w:del w:id="7" w:author="Bernard" w:date="2012-09-08T19:46:00Z">
        <w:r w:rsidR="00857581" w:rsidRPr="008E1770" w:rsidDel="009F3E9A">
          <w:rPr>
            <w:rFonts w:asciiTheme="majorHAnsi" w:hAnsiTheme="majorHAnsi"/>
          </w:rPr>
          <w:delText xml:space="preserve"> </w:delText>
        </w:r>
      </w:del>
      <w:ins w:id="8" w:author="Bernard" w:date="2012-09-08T19:46:00Z">
        <w:r w:rsidR="009F3E9A">
          <w:rPr>
            <w:rFonts w:asciiTheme="majorHAnsi" w:hAnsiTheme="majorHAnsi"/>
          </w:rPr>
          <w:t>A</w:t>
        </w:r>
      </w:ins>
      <w:del w:id="9" w:author="Bernard" w:date="2012-09-08T19:46:00Z">
        <w:r w:rsidR="00857581" w:rsidRPr="008E1770" w:rsidDel="009F3E9A">
          <w:rPr>
            <w:rFonts w:asciiTheme="majorHAnsi" w:hAnsiTheme="majorHAnsi"/>
          </w:rPr>
          <w:delText>a</w:delText>
        </w:r>
      </w:del>
      <w:r w:rsidR="00857581" w:rsidRPr="008E1770">
        <w:rPr>
          <w:rFonts w:asciiTheme="majorHAnsi" w:hAnsiTheme="majorHAnsi"/>
        </w:rPr>
        <w:t xml:space="preserve">utant le ciel est élevé au–dessus de la terre, autant </w:t>
      </w:r>
      <w:r w:rsidR="00AE2079">
        <w:rPr>
          <w:rFonts w:asciiTheme="majorHAnsi" w:hAnsiTheme="majorHAnsi"/>
        </w:rPr>
        <w:t>M</w:t>
      </w:r>
      <w:r w:rsidR="00857581" w:rsidRPr="008E1770">
        <w:rPr>
          <w:rFonts w:asciiTheme="majorHAnsi" w:hAnsiTheme="majorHAnsi"/>
        </w:rPr>
        <w:t xml:space="preserve">es voies sont élevées au–dessus de vos voies, et autant </w:t>
      </w:r>
      <w:r w:rsidR="00AE2079">
        <w:rPr>
          <w:rFonts w:asciiTheme="majorHAnsi" w:hAnsiTheme="majorHAnsi"/>
        </w:rPr>
        <w:t>M</w:t>
      </w:r>
      <w:r w:rsidR="00857581" w:rsidRPr="008E1770">
        <w:rPr>
          <w:rFonts w:asciiTheme="majorHAnsi" w:hAnsiTheme="majorHAnsi"/>
        </w:rPr>
        <w:t>es pensées sont élevées au–dessus des vôtres. »</w:t>
      </w:r>
      <w:r w:rsidR="00857581" w:rsidRPr="008E1770">
        <w:rPr>
          <w:rStyle w:val="EndnoteReference"/>
          <w:rFonts w:asciiTheme="majorHAnsi" w:hAnsiTheme="majorHAnsi"/>
        </w:rPr>
        <w:t xml:space="preserve"> </w:t>
      </w:r>
      <w:r w:rsidR="007D79FB" w:rsidRPr="008E1770">
        <w:rPr>
          <w:rStyle w:val="EndnoteReference"/>
          <w:rFonts w:asciiTheme="majorHAnsi" w:hAnsiTheme="majorHAnsi"/>
          <w:lang w:val="en-US"/>
        </w:rPr>
        <w:endnoteReference w:id="1"/>
      </w:r>
    </w:p>
    <w:p w:rsidR="00693E6A" w:rsidRPr="000673D1" w:rsidRDefault="00AE2079" w:rsidP="00693E6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Vous serez </w:t>
      </w:r>
      <w:r w:rsidR="00AE6090" w:rsidRPr="00AE6090">
        <w:rPr>
          <w:rFonts w:asciiTheme="majorHAnsi" w:hAnsiTheme="majorHAnsi"/>
        </w:rPr>
        <w:t xml:space="preserve">peut-être en mesure de comprendre certaines choses et de </w:t>
      </w:r>
      <w:del w:id="10" w:author="Bernard" w:date="2012-09-08T19:49:00Z">
        <w:r w:rsidR="003D6CB0" w:rsidDel="009F3E9A">
          <w:rPr>
            <w:rFonts w:asciiTheme="majorHAnsi" w:hAnsiTheme="majorHAnsi"/>
          </w:rPr>
          <w:delText>/</w:delText>
        </w:r>
      </w:del>
      <w:r w:rsidR="003D6CB0">
        <w:rPr>
          <w:rFonts w:asciiTheme="majorHAnsi" w:hAnsiTheme="majorHAnsi"/>
        </w:rPr>
        <w:t>prendre la bonne décision</w:t>
      </w:r>
      <w:del w:id="11" w:author="Bernard" w:date="2012-09-08T19:49:00Z">
        <w:r w:rsidR="003D6CB0" w:rsidDel="009F3E9A">
          <w:rPr>
            <w:rFonts w:asciiTheme="majorHAnsi" w:hAnsiTheme="majorHAnsi"/>
          </w:rPr>
          <w:delText xml:space="preserve"> /faire le bon choix/</w:delText>
        </w:r>
      </w:del>
      <w:r w:rsidR="003D6CB0">
        <w:rPr>
          <w:rFonts w:asciiTheme="majorHAnsi" w:hAnsiTheme="majorHAnsi"/>
        </w:rPr>
        <w:t xml:space="preserve"> de temps en temps, m</w:t>
      </w:r>
      <w:r w:rsidR="00AE6090" w:rsidRPr="00AE6090">
        <w:rPr>
          <w:rFonts w:asciiTheme="majorHAnsi" w:hAnsiTheme="majorHAnsi"/>
        </w:rPr>
        <w:t xml:space="preserve">ais </w:t>
      </w:r>
      <w:r>
        <w:rPr>
          <w:rFonts w:asciiTheme="majorHAnsi" w:hAnsiTheme="majorHAnsi"/>
        </w:rPr>
        <w:t xml:space="preserve">vous vous </w:t>
      </w:r>
      <w:r w:rsidR="00AE6090" w:rsidRPr="00AE6090">
        <w:rPr>
          <w:rFonts w:asciiTheme="majorHAnsi" w:hAnsiTheme="majorHAnsi"/>
        </w:rPr>
        <w:t>en sortir</w:t>
      </w:r>
      <w:r>
        <w:rPr>
          <w:rFonts w:asciiTheme="majorHAnsi" w:hAnsiTheme="majorHAnsi"/>
        </w:rPr>
        <w:t>ez</w:t>
      </w:r>
      <w:r w:rsidR="00AE6090" w:rsidRPr="00AE6090">
        <w:rPr>
          <w:rFonts w:asciiTheme="majorHAnsi" w:hAnsiTheme="majorHAnsi"/>
        </w:rPr>
        <w:t xml:space="preserve"> beaucoup mieux si </w:t>
      </w:r>
      <w:r>
        <w:rPr>
          <w:rFonts w:asciiTheme="majorHAnsi" w:hAnsiTheme="majorHAnsi"/>
        </w:rPr>
        <w:t xml:space="preserve">vous </w:t>
      </w:r>
      <w:r w:rsidR="00AE6090" w:rsidRPr="00AE6090">
        <w:rPr>
          <w:rFonts w:asciiTheme="majorHAnsi" w:hAnsiTheme="majorHAnsi"/>
        </w:rPr>
        <w:t>appren</w:t>
      </w:r>
      <w:r>
        <w:rPr>
          <w:rFonts w:asciiTheme="majorHAnsi" w:hAnsiTheme="majorHAnsi"/>
        </w:rPr>
        <w:t>ez</w:t>
      </w:r>
      <w:r w:rsidR="00AE6090" w:rsidRPr="00AE6090">
        <w:rPr>
          <w:rFonts w:asciiTheme="majorHAnsi" w:hAnsiTheme="majorHAnsi"/>
        </w:rPr>
        <w:t xml:space="preserve"> à Me dema</w:t>
      </w:r>
      <w:r w:rsidR="00AE6090" w:rsidRPr="000673D1">
        <w:rPr>
          <w:rFonts w:asciiTheme="majorHAnsi" w:hAnsiTheme="majorHAnsi"/>
        </w:rPr>
        <w:t xml:space="preserve">nder Mon </w:t>
      </w:r>
      <w:ins w:id="12" w:author="Bernard" w:date="2012-09-08T19:48:00Z">
        <w:r w:rsidR="009F3E9A">
          <w:rPr>
            <w:rFonts w:asciiTheme="majorHAnsi" w:hAnsiTheme="majorHAnsi"/>
          </w:rPr>
          <w:t>point de vue</w:t>
        </w:r>
      </w:ins>
      <w:del w:id="13" w:author="Bernard" w:date="2012-09-08T19:49:00Z">
        <w:r w:rsidR="00AE6090" w:rsidRPr="000673D1" w:rsidDel="009F3E9A">
          <w:rPr>
            <w:rFonts w:asciiTheme="majorHAnsi" w:hAnsiTheme="majorHAnsi"/>
          </w:rPr>
          <w:delText>avis/opinion</w:delText>
        </w:r>
      </w:del>
      <w:r w:rsidR="00AE6090" w:rsidRPr="000673D1">
        <w:rPr>
          <w:rFonts w:asciiTheme="majorHAnsi" w:hAnsiTheme="majorHAnsi"/>
        </w:rPr>
        <w:t xml:space="preserve"> et Mes solutions. </w:t>
      </w:r>
    </w:p>
    <w:p w:rsidR="00693E6A" w:rsidRPr="00331C82" w:rsidRDefault="00CB7351" w:rsidP="00693E6A">
      <w:pPr>
        <w:rPr>
          <w:rFonts w:asciiTheme="majorHAnsi" w:hAnsiTheme="majorHAnsi"/>
          <w:color w:val="0000CC"/>
        </w:rPr>
      </w:pPr>
      <w:r w:rsidRPr="000673D1">
        <w:rPr>
          <w:rFonts w:asciiTheme="majorHAnsi" w:hAnsiTheme="majorHAnsi"/>
        </w:rPr>
        <w:t xml:space="preserve">Parfois </w:t>
      </w:r>
      <w:del w:id="14" w:author="Bernard" w:date="2012-09-08T19:50:00Z">
        <w:r w:rsidRPr="000673D1" w:rsidDel="009F3E9A">
          <w:rPr>
            <w:rFonts w:asciiTheme="majorHAnsi" w:hAnsiTheme="majorHAnsi"/>
          </w:rPr>
          <w:delText>/</w:delText>
        </w:r>
      </w:del>
      <w:r w:rsidRPr="000673D1">
        <w:rPr>
          <w:rFonts w:asciiTheme="majorHAnsi" w:hAnsiTheme="majorHAnsi"/>
        </w:rPr>
        <w:t xml:space="preserve">Je </w:t>
      </w:r>
      <w:r w:rsidR="00AE2079">
        <w:rPr>
          <w:rFonts w:asciiTheme="majorHAnsi" w:hAnsiTheme="majorHAnsi"/>
        </w:rPr>
        <w:t>vous</w:t>
      </w:r>
      <w:r w:rsidRPr="000673D1">
        <w:rPr>
          <w:rFonts w:asciiTheme="majorHAnsi" w:hAnsiTheme="majorHAnsi"/>
        </w:rPr>
        <w:t xml:space="preserve"> mènerai à la réponse </w:t>
      </w:r>
      <w:del w:id="15" w:author="Bernard" w:date="2012-09-08T19:50:00Z">
        <w:r w:rsidRPr="000673D1" w:rsidDel="009F3E9A">
          <w:rPr>
            <w:rFonts w:asciiTheme="majorHAnsi" w:hAnsiTheme="majorHAnsi"/>
          </w:rPr>
          <w:delText xml:space="preserve">/Je </w:delText>
        </w:r>
        <w:r w:rsidR="00AE2079" w:rsidDel="009F3E9A">
          <w:rPr>
            <w:rFonts w:asciiTheme="majorHAnsi" w:hAnsiTheme="majorHAnsi"/>
          </w:rPr>
          <w:delText xml:space="preserve">vous </w:delText>
        </w:r>
        <w:r w:rsidRPr="000673D1" w:rsidDel="009F3E9A">
          <w:rPr>
            <w:rFonts w:asciiTheme="majorHAnsi" w:hAnsiTheme="majorHAnsi"/>
          </w:rPr>
          <w:delText>indiquerai où se trouve la réponse/</w:delText>
        </w:r>
      </w:del>
      <w:r w:rsidRPr="000673D1">
        <w:rPr>
          <w:rFonts w:asciiTheme="majorHAnsi" w:hAnsiTheme="majorHAnsi"/>
        </w:rPr>
        <w:t xml:space="preserve"> dans Ma Parole. Parfois Je </w:t>
      </w:r>
      <w:r w:rsidR="00AE2079">
        <w:rPr>
          <w:rFonts w:asciiTheme="majorHAnsi" w:hAnsiTheme="majorHAnsi"/>
        </w:rPr>
        <w:t xml:space="preserve">vous </w:t>
      </w:r>
      <w:r w:rsidRPr="000673D1">
        <w:rPr>
          <w:rFonts w:asciiTheme="majorHAnsi" w:hAnsiTheme="majorHAnsi"/>
        </w:rPr>
        <w:t xml:space="preserve">montrerai la réponse dans un éclair de révélation. </w:t>
      </w:r>
      <w:r w:rsidR="000673D1" w:rsidRPr="000673D1">
        <w:rPr>
          <w:rFonts w:asciiTheme="majorHAnsi" w:hAnsiTheme="majorHAnsi"/>
        </w:rPr>
        <w:t xml:space="preserve">Ou bien Je vais influencer </w:t>
      </w:r>
      <w:r w:rsidR="00AE2079">
        <w:rPr>
          <w:rFonts w:asciiTheme="majorHAnsi" w:hAnsiTheme="majorHAnsi"/>
        </w:rPr>
        <w:t>vo</w:t>
      </w:r>
      <w:r w:rsidR="000673D1" w:rsidRPr="000673D1">
        <w:rPr>
          <w:rFonts w:asciiTheme="majorHAnsi" w:hAnsiTheme="majorHAnsi"/>
        </w:rPr>
        <w:t xml:space="preserve">s pensées </w:t>
      </w:r>
      <w:ins w:id="16" w:author="Bernard" w:date="2012-09-11T12:24:00Z">
        <w:r w:rsidR="0010276F">
          <w:rPr>
            <w:rFonts w:asciiTheme="majorHAnsi" w:hAnsiTheme="majorHAnsi"/>
          </w:rPr>
          <w:t>jusqu’à ce</w:t>
        </w:r>
      </w:ins>
      <w:del w:id="17" w:author="Bernard" w:date="2012-09-11T12:25:00Z">
        <w:r w:rsidR="000673D1" w:rsidRPr="000673D1" w:rsidDel="0010276F">
          <w:rPr>
            <w:rFonts w:asciiTheme="majorHAnsi" w:hAnsiTheme="majorHAnsi"/>
          </w:rPr>
          <w:delText>pour</w:delText>
        </w:r>
      </w:del>
      <w:r w:rsidR="000673D1" w:rsidRPr="000673D1">
        <w:rPr>
          <w:rFonts w:asciiTheme="majorHAnsi" w:hAnsiTheme="majorHAnsi"/>
        </w:rPr>
        <w:t xml:space="preserve"> que </w:t>
      </w:r>
      <w:r w:rsidR="00AE2079">
        <w:rPr>
          <w:rFonts w:asciiTheme="majorHAnsi" w:hAnsiTheme="majorHAnsi"/>
        </w:rPr>
        <w:t>vous</w:t>
      </w:r>
      <w:r w:rsidR="000673D1" w:rsidRPr="000673D1">
        <w:rPr>
          <w:rFonts w:asciiTheme="majorHAnsi" w:hAnsiTheme="majorHAnsi"/>
        </w:rPr>
        <w:t xml:space="preserve"> parven</w:t>
      </w:r>
      <w:r w:rsidR="00AE2079">
        <w:rPr>
          <w:rFonts w:asciiTheme="majorHAnsi" w:hAnsiTheme="majorHAnsi"/>
        </w:rPr>
        <w:t>iez</w:t>
      </w:r>
      <w:r w:rsidR="000673D1" w:rsidRPr="000673D1">
        <w:rPr>
          <w:rFonts w:asciiTheme="majorHAnsi" w:hAnsiTheme="majorHAnsi"/>
        </w:rPr>
        <w:t xml:space="preserve"> à la bonne </w:t>
      </w:r>
      <w:r w:rsidR="00693E6A" w:rsidRPr="000673D1">
        <w:rPr>
          <w:rFonts w:asciiTheme="majorHAnsi" w:hAnsiTheme="majorHAnsi"/>
        </w:rPr>
        <w:t xml:space="preserve">conclusion. </w:t>
      </w:r>
      <w:r w:rsidR="000673D1" w:rsidRPr="000673D1">
        <w:rPr>
          <w:rFonts w:asciiTheme="majorHAnsi" w:hAnsiTheme="majorHAnsi"/>
        </w:rPr>
        <w:t>Je p</w:t>
      </w:r>
      <w:r w:rsidR="000673D1">
        <w:rPr>
          <w:rFonts w:asciiTheme="majorHAnsi" w:hAnsiTheme="majorHAnsi"/>
        </w:rPr>
        <w:t xml:space="preserve">eux </w:t>
      </w:r>
      <w:r w:rsidR="000673D1" w:rsidRPr="000673D1">
        <w:rPr>
          <w:rFonts w:asciiTheme="majorHAnsi" w:hAnsiTheme="majorHAnsi"/>
        </w:rPr>
        <w:t xml:space="preserve">aussi </w:t>
      </w:r>
      <w:r w:rsidR="00AE2079">
        <w:rPr>
          <w:rFonts w:asciiTheme="majorHAnsi" w:hAnsiTheme="majorHAnsi"/>
        </w:rPr>
        <w:t xml:space="preserve">vous </w:t>
      </w:r>
      <w:r w:rsidR="000673D1" w:rsidRPr="000673D1">
        <w:rPr>
          <w:rFonts w:asciiTheme="majorHAnsi" w:hAnsiTheme="majorHAnsi"/>
        </w:rPr>
        <w:t>donner la réponse par l</w:t>
      </w:r>
      <w:r w:rsidR="00AE2079">
        <w:rPr>
          <w:rFonts w:asciiTheme="majorHAnsi" w:hAnsiTheme="majorHAnsi"/>
        </w:rPr>
        <w:t>a</w:t>
      </w:r>
      <w:r w:rsidR="000673D1" w:rsidRPr="000673D1">
        <w:rPr>
          <w:rFonts w:asciiTheme="majorHAnsi" w:hAnsiTheme="majorHAnsi"/>
        </w:rPr>
        <w:t xml:space="preserve"> bouche de quelqu’un d’autre</w:t>
      </w:r>
      <w:r w:rsidR="000673D1" w:rsidRPr="00331C82">
        <w:rPr>
          <w:rFonts w:asciiTheme="majorHAnsi" w:hAnsiTheme="majorHAnsi"/>
        </w:rPr>
        <w:t xml:space="preserve">. </w:t>
      </w:r>
      <w:r w:rsidR="00331C82" w:rsidRPr="00331C82">
        <w:rPr>
          <w:rFonts w:asciiTheme="majorHAnsi" w:hAnsiTheme="majorHAnsi"/>
        </w:rPr>
        <w:t xml:space="preserve">Ce que j’essaie de </w:t>
      </w:r>
      <w:r w:rsidR="00AE2079">
        <w:rPr>
          <w:rFonts w:asciiTheme="majorHAnsi" w:hAnsiTheme="majorHAnsi"/>
        </w:rPr>
        <w:t xml:space="preserve">vous </w:t>
      </w:r>
      <w:r w:rsidR="00331C82" w:rsidRPr="00331C82">
        <w:rPr>
          <w:rFonts w:asciiTheme="majorHAnsi" w:hAnsiTheme="majorHAnsi"/>
        </w:rPr>
        <w:t xml:space="preserve">dire c’est que </w:t>
      </w:r>
      <w:r w:rsidR="00AE2079">
        <w:rPr>
          <w:rFonts w:asciiTheme="majorHAnsi" w:hAnsiTheme="majorHAnsi"/>
        </w:rPr>
        <w:t xml:space="preserve">vous vous </w:t>
      </w:r>
      <w:r w:rsidR="00331C82" w:rsidRPr="00331C82">
        <w:rPr>
          <w:rFonts w:asciiTheme="majorHAnsi" w:hAnsiTheme="majorHAnsi"/>
        </w:rPr>
        <w:t>en sortir</w:t>
      </w:r>
      <w:r w:rsidR="00AE2079">
        <w:rPr>
          <w:rFonts w:asciiTheme="majorHAnsi" w:hAnsiTheme="majorHAnsi"/>
        </w:rPr>
        <w:t>ez</w:t>
      </w:r>
      <w:r w:rsidR="00331C82" w:rsidRPr="00331C82">
        <w:rPr>
          <w:rFonts w:asciiTheme="majorHAnsi" w:hAnsiTheme="majorHAnsi"/>
        </w:rPr>
        <w:t xml:space="preserve"> beaucoup mieux en priant pour que Je </w:t>
      </w:r>
      <w:r w:rsidR="00AE2079">
        <w:rPr>
          <w:rFonts w:asciiTheme="majorHAnsi" w:hAnsiTheme="majorHAnsi"/>
        </w:rPr>
        <w:t>vous</w:t>
      </w:r>
      <w:r w:rsidR="00331C82" w:rsidRPr="00331C82">
        <w:rPr>
          <w:rFonts w:asciiTheme="majorHAnsi" w:hAnsiTheme="majorHAnsi"/>
        </w:rPr>
        <w:t xml:space="preserve"> guide</w:t>
      </w:r>
      <w:ins w:id="18" w:author="Bernard" w:date="2012-09-15T16:44:00Z">
        <w:r w:rsidR="00310264">
          <w:rPr>
            <w:rFonts w:asciiTheme="majorHAnsi" w:hAnsiTheme="majorHAnsi"/>
          </w:rPr>
          <w:t>,</w:t>
        </w:r>
      </w:ins>
      <w:r w:rsidR="00331C82" w:rsidRPr="00331C82">
        <w:rPr>
          <w:rFonts w:asciiTheme="majorHAnsi" w:hAnsiTheme="majorHAnsi"/>
        </w:rPr>
        <w:t xml:space="preserve"> </w:t>
      </w:r>
      <w:r w:rsidR="00AE2079">
        <w:rPr>
          <w:rFonts w:asciiTheme="majorHAnsi" w:hAnsiTheme="majorHAnsi"/>
        </w:rPr>
        <w:t xml:space="preserve">plutôt </w:t>
      </w:r>
      <w:r w:rsidR="00331C82" w:rsidRPr="00331C82">
        <w:rPr>
          <w:rFonts w:asciiTheme="majorHAnsi" w:hAnsiTheme="majorHAnsi"/>
        </w:rPr>
        <w:t xml:space="preserve">qu’en essayant de </w:t>
      </w:r>
      <w:r w:rsidR="00AE2079">
        <w:rPr>
          <w:rFonts w:asciiTheme="majorHAnsi" w:hAnsiTheme="majorHAnsi"/>
        </w:rPr>
        <w:t>vous</w:t>
      </w:r>
      <w:r w:rsidR="00331C82" w:rsidRPr="00331C82">
        <w:rPr>
          <w:rFonts w:asciiTheme="majorHAnsi" w:hAnsiTheme="majorHAnsi"/>
        </w:rPr>
        <w:t xml:space="preserve"> débrouiller tout seul.  Non seulement, Je suis capable de </w:t>
      </w:r>
      <w:r w:rsidR="00AE2079">
        <w:rPr>
          <w:rFonts w:asciiTheme="majorHAnsi" w:hAnsiTheme="majorHAnsi"/>
        </w:rPr>
        <w:t xml:space="preserve">vous </w:t>
      </w:r>
      <w:r w:rsidR="00331C82" w:rsidRPr="00331C82">
        <w:rPr>
          <w:rFonts w:asciiTheme="majorHAnsi" w:hAnsiTheme="majorHAnsi"/>
        </w:rPr>
        <w:t>donner la compréhension des situation</w:t>
      </w:r>
      <w:ins w:id="19" w:author="Bernard" w:date="2012-09-08T19:51:00Z">
        <w:r w:rsidR="009F3E9A">
          <w:rPr>
            <w:rFonts w:asciiTheme="majorHAnsi" w:hAnsiTheme="majorHAnsi"/>
          </w:rPr>
          <w:t>s</w:t>
        </w:r>
      </w:ins>
      <w:r w:rsidR="00331C82" w:rsidRPr="00331C82">
        <w:rPr>
          <w:rFonts w:asciiTheme="majorHAnsi" w:hAnsiTheme="majorHAnsi"/>
        </w:rPr>
        <w:t xml:space="preserve"> et les solutions</w:t>
      </w:r>
      <w:del w:id="20" w:author="Bernard" w:date="2012-09-11T12:29:00Z">
        <w:r w:rsidR="00331C82" w:rsidRPr="00331C82" w:rsidDel="0010276F">
          <w:rPr>
            <w:rFonts w:asciiTheme="majorHAnsi" w:hAnsiTheme="majorHAnsi"/>
          </w:rPr>
          <w:delText>/réponses</w:delText>
        </w:r>
      </w:del>
      <w:r w:rsidR="00331C82" w:rsidRPr="00331C82">
        <w:rPr>
          <w:rFonts w:asciiTheme="majorHAnsi" w:hAnsiTheme="majorHAnsi"/>
        </w:rPr>
        <w:t xml:space="preserve"> à </w:t>
      </w:r>
      <w:r w:rsidR="00AE2079">
        <w:rPr>
          <w:rFonts w:asciiTheme="majorHAnsi" w:hAnsiTheme="majorHAnsi"/>
        </w:rPr>
        <w:t>vo</w:t>
      </w:r>
      <w:r w:rsidR="00331C82" w:rsidRPr="00331C82">
        <w:rPr>
          <w:rFonts w:asciiTheme="majorHAnsi" w:hAnsiTheme="majorHAnsi"/>
        </w:rPr>
        <w:t xml:space="preserve">s problèmes, mais Je peux aussi </w:t>
      </w:r>
      <w:r w:rsidR="00AE2079">
        <w:rPr>
          <w:rFonts w:asciiTheme="majorHAnsi" w:hAnsiTheme="majorHAnsi"/>
        </w:rPr>
        <w:t xml:space="preserve">vous </w:t>
      </w:r>
      <w:r w:rsidR="00331C82" w:rsidRPr="00331C82">
        <w:rPr>
          <w:rFonts w:asciiTheme="majorHAnsi" w:hAnsiTheme="majorHAnsi"/>
        </w:rPr>
        <w:t xml:space="preserve">donner des choses intangibles comme l’amour, la foi, le </w:t>
      </w:r>
      <w:ins w:id="21" w:author="Bernard" w:date="2012-09-08T19:52:00Z">
        <w:r w:rsidR="009F3E9A">
          <w:rPr>
            <w:rFonts w:asciiTheme="majorHAnsi" w:hAnsiTheme="majorHAnsi"/>
          </w:rPr>
          <w:t>b</w:t>
        </w:r>
      </w:ins>
      <w:del w:id="22" w:author="Bernard" w:date="2012-09-08T19:52:00Z">
        <w:r w:rsidR="00331C82" w:rsidRPr="00331C82" w:rsidDel="009F3E9A">
          <w:rPr>
            <w:rFonts w:asciiTheme="majorHAnsi" w:hAnsiTheme="majorHAnsi"/>
          </w:rPr>
          <w:delText>B</w:delText>
        </w:r>
      </w:del>
      <w:r w:rsidR="00331C82" w:rsidRPr="00331C82">
        <w:rPr>
          <w:rFonts w:asciiTheme="majorHAnsi" w:hAnsiTheme="majorHAnsi"/>
        </w:rPr>
        <w:t>onheur</w:t>
      </w:r>
      <w:r w:rsidR="00331C82">
        <w:rPr>
          <w:rFonts w:asciiTheme="majorHAnsi" w:hAnsiTheme="majorHAnsi"/>
        </w:rPr>
        <w:t xml:space="preserve">, la paix de l’esprit, </w:t>
      </w:r>
      <w:ins w:id="23" w:author="Bernard" w:date="2012-09-15T16:44:00Z">
        <w:r w:rsidR="00310264">
          <w:rPr>
            <w:rFonts w:asciiTheme="majorHAnsi" w:hAnsiTheme="majorHAnsi"/>
          </w:rPr>
          <w:t>ainsi qu</w:t>
        </w:r>
        <w:r w:rsidR="00310264">
          <w:rPr>
            <w:rFonts w:asciiTheme="majorHAnsi" w:hAnsiTheme="majorHAnsi"/>
          </w:rPr>
          <w:t>’</w:t>
        </w:r>
      </w:ins>
      <w:del w:id="24" w:author="Bernard" w:date="2012-09-15T16:44:00Z">
        <w:r w:rsidR="00331C82" w:rsidDel="00310264">
          <w:rPr>
            <w:rFonts w:asciiTheme="majorHAnsi" w:hAnsiTheme="majorHAnsi"/>
          </w:rPr>
          <w:delText xml:space="preserve">et </w:delText>
        </w:r>
      </w:del>
      <w:r w:rsidR="00331C82">
        <w:rPr>
          <w:rFonts w:asciiTheme="majorHAnsi" w:hAnsiTheme="majorHAnsi"/>
        </w:rPr>
        <w:t>une sensation générale de bien-être</w:t>
      </w:r>
      <w:ins w:id="25" w:author="Bernard" w:date="2012-09-15T16:48:00Z">
        <w:r w:rsidR="00310264">
          <w:rPr>
            <w:rFonts w:asciiTheme="majorHAnsi" w:hAnsiTheme="majorHAnsi"/>
          </w:rPr>
          <w:t>,</w:t>
        </w:r>
      </w:ins>
      <w:r w:rsidR="00331C82">
        <w:rPr>
          <w:rFonts w:asciiTheme="majorHAnsi" w:hAnsiTheme="majorHAnsi"/>
        </w:rPr>
        <w:t xml:space="preserve"> </w:t>
      </w:r>
      <w:ins w:id="26" w:author="Bernard" w:date="2012-09-15T16:47:00Z">
        <w:r w:rsidR="00310264">
          <w:rPr>
            <w:rFonts w:asciiTheme="majorHAnsi" w:hAnsiTheme="majorHAnsi"/>
          </w:rPr>
          <w:t>fruit d</w:t>
        </w:r>
        <w:r w:rsidR="00310264">
          <w:rPr>
            <w:rFonts w:asciiTheme="majorHAnsi" w:hAnsiTheme="majorHAnsi"/>
          </w:rPr>
          <w:t>’</w:t>
        </w:r>
        <w:r w:rsidR="00310264">
          <w:rPr>
            <w:rFonts w:asciiTheme="majorHAnsi" w:hAnsiTheme="majorHAnsi"/>
          </w:rPr>
          <w:t xml:space="preserve">une </w:t>
        </w:r>
      </w:ins>
      <w:ins w:id="27" w:author="Bernard" w:date="2012-09-15T16:48:00Z">
        <w:r w:rsidR="00310264">
          <w:rPr>
            <w:rFonts w:asciiTheme="majorHAnsi" w:hAnsiTheme="majorHAnsi"/>
          </w:rPr>
          <w:t xml:space="preserve">vie vécue </w:t>
        </w:r>
      </w:ins>
      <w:ins w:id="28" w:author="Bernard" w:date="2012-09-15T16:50:00Z">
        <w:r w:rsidR="00310264">
          <w:rPr>
            <w:rFonts w:asciiTheme="majorHAnsi" w:hAnsiTheme="majorHAnsi"/>
          </w:rPr>
          <w:t>proche de</w:t>
        </w:r>
      </w:ins>
      <w:del w:id="29" w:author="Bernard" w:date="2012-09-15T16:45:00Z">
        <w:r w:rsidR="00331C82" w:rsidDel="00310264">
          <w:rPr>
            <w:rFonts w:asciiTheme="majorHAnsi" w:hAnsiTheme="majorHAnsi"/>
          </w:rPr>
          <w:delText xml:space="preserve">que </w:delText>
        </w:r>
        <w:r w:rsidR="00AE2079" w:rsidDel="00310264">
          <w:rPr>
            <w:rFonts w:asciiTheme="majorHAnsi" w:hAnsiTheme="majorHAnsi"/>
          </w:rPr>
          <w:delText xml:space="preserve">vous </w:delText>
        </w:r>
        <w:r w:rsidR="00331C82" w:rsidDel="00310264">
          <w:rPr>
            <w:rFonts w:asciiTheme="majorHAnsi" w:hAnsiTheme="majorHAnsi"/>
          </w:rPr>
          <w:delText>ressen</w:delText>
        </w:r>
        <w:r w:rsidR="00AE2079" w:rsidDel="00310264">
          <w:rPr>
            <w:rFonts w:asciiTheme="majorHAnsi" w:hAnsiTheme="majorHAnsi"/>
          </w:rPr>
          <w:delText xml:space="preserve">tez </w:delText>
        </w:r>
      </w:del>
      <w:del w:id="30" w:author="Bernard" w:date="2012-09-15T16:48:00Z">
        <w:r w:rsidR="00331C82" w:rsidDel="00310264">
          <w:rPr>
            <w:rFonts w:asciiTheme="majorHAnsi" w:hAnsiTheme="majorHAnsi"/>
          </w:rPr>
          <w:delText xml:space="preserve">quand </w:delText>
        </w:r>
        <w:r w:rsidR="00AE2079" w:rsidDel="00310264">
          <w:rPr>
            <w:rFonts w:asciiTheme="majorHAnsi" w:hAnsiTheme="majorHAnsi"/>
          </w:rPr>
          <w:delText xml:space="preserve">vous </w:delText>
        </w:r>
        <w:r w:rsidR="00331C82" w:rsidDel="00310264">
          <w:rPr>
            <w:rFonts w:asciiTheme="majorHAnsi" w:hAnsiTheme="majorHAnsi"/>
          </w:rPr>
          <w:delText>vi</w:delText>
        </w:r>
        <w:r w:rsidR="00AE2079" w:rsidDel="00310264">
          <w:rPr>
            <w:rFonts w:asciiTheme="majorHAnsi" w:hAnsiTheme="majorHAnsi"/>
          </w:rPr>
          <w:delText>vez</w:delText>
        </w:r>
        <w:r w:rsidR="00331C82" w:rsidDel="00310264">
          <w:rPr>
            <w:rFonts w:asciiTheme="majorHAnsi" w:hAnsiTheme="majorHAnsi"/>
          </w:rPr>
          <w:delText xml:space="preserve"> près</w:delText>
        </w:r>
      </w:del>
      <w:del w:id="31" w:author="Bernard" w:date="2012-09-15T16:50:00Z">
        <w:r w:rsidR="00331C82" w:rsidDel="00310264">
          <w:rPr>
            <w:rFonts w:asciiTheme="majorHAnsi" w:hAnsiTheme="majorHAnsi"/>
          </w:rPr>
          <w:delText xml:space="preserve"> de</w:delText>
        </w:r>
      </w:del>
      <w:r w:rsidR="00331C82">
        <w:rPr>
          <w:rFonts w:asciiTheme="majorHAnsi" w:hAnsiTheme="majorHAnsi"/>
        </w:rPr>
        <w:t xml:space="preserve"> Moi.</w:t>
      </w:r>
    </w:p>
    <w:p w:rsidR="00693E6A" w:rsidRPr="00867FA8" w:rsidRDefault="008E1770" w:rsidP="00693E6A">
      <w:pPr>
        <w:rPr>
          <w:rFonts w:asciiTheme="majorHAnsi" w:hAnsiTheme="majorHAnsi"/>
          <w:color w:val="0000CC"/>
        </w:rPr>
      </w:pPr>
      <w:r w:rsidRPr="008E1770">
        <w:rPr>
          <w:rFonts w:asciiTheme="majorHAnsi" w:hAnsiTheme="majorHAnsi"/>
        </w:rPr>
        <w:t>Ven</w:t>
      </w:r>
      <w:r w:rsidR="00AE2079">
        <w:rPr>
          <w:rFonts w:asciiTheme="majorHAnsi" w:hAnsiTheme="majorHAnsi"/>
        </w:rPr>
        <w:t>ez</w:t>
      </w:r>
      <w:r w:rsidRPr="008E1770">
        <w:rPr>
          <w:rFonts w:asciiTheme="majorHAnsi" w:hAnsiTheme="majorHAnsi"/>
        </w:rPr>
        <w:t xml:space="preserve"> à Moi avec la foi d’un petit enfant. </w:t>
      </w:r>
      <w:r w:rsidR="00867FA8" w:rsidRPr="00867FA8">
        <w:rPr>
          <w:rFonts w:asciiTheme="majorHAnsi" w:hAnsiTheme="majorHAnsi"/>
        </w:rPr>
        <w:t>V</w:t>
      </w:r>
      <w:r w:rsidR="00AE2079">
        <w:rPr>
          <w:rFonts w:asciiTheme="majorHAnsi" w:hAnsiTheme="majorHAnsi"/>
        </w:rPr>
        <w:t>enez</w:t>
      </w:r>
      <w:r w:rsidR="00867FA8" w:rsidRPr="00867FA8">
        <w:rPr>
          <w:rFonts w:asciiTheme="majorHAnsi" w:hAnsiTheme="majorHAnsi"/>
        </w:rPr>
        <w:t xml:space="preserve"> à Moi avec le </w:t>
      </w:r>
      <w:r w:rsidR="00C67A83" w:rsidRPr="00867FA8">
        <w:rPr>
          <w:rFonts w:asciiTheme="majorHAnsi" w:hAnsiTheme="majorHAnsi"/>
        </w:rPr>
        <w:t>cœur</w:t>
      </w:r>
      <w:r w:rsidR="00867FA8" w:rsidRPr="00867FA8">
        <w:rPr>
          <w:rFonts w:asciiTheme="majorHAnsi" w:hAnsiTheme="majorHAnsi"/>
        </w:rPr>
        <w:t xml:space="preserve"> et l’esprit ouverts, et laisse</w:t>
      </w:r>
      <w:r w:rsidR="00AE2079">
        <w:rPr>
          <w:rFonts w:asciiTheme="majorHAnsi" w:hAnsiTheme="majorHAnsi"/>
        </w:rPr>
        <w:t>z</w:t>
      </w:r>
      <w:r w:rsidR="00867FA8" w:rsidRPr="00867FA8">
        <w:rPr>
          <w:rFonts w:asciiTheme="majorHAnsi" w:hAnsiTheme="majorHAnsi"/>
        </w:rPr>
        <w:t xml:space="preserve">-Moi </w:t>
      </w:r>
      <w:r w:rsidR="00AE2079">
        <w:rPr>
          <w:rFonts w:asciiTheme="majorHAnsi" w:hAnsiTheme="majorHAnsi"/>
        </w:rPr>
        <w:t xml:space="preserve">vous </w:t>
      </w:r>
      <w:r w:rsidR="00867FA8" w:rsidRPr="00867FA8">
        <w:rPr>
          <w:rFonts w:asciiTheme="majorHAnsi" w:hAnsiTheme="majorHAnsi"/>
        </w:rPr>
        <w:t xml:space="preserve">donner tout ce </w:t>
      </w:r>
      <w:del w:id="32" w:author="Bernard" w:date="2012-09-11T12:33:00Z">
        <w:r w:rsidR="00AE6090" w:rsidDel="0079562E">
          <w:rPr>
            <w:rFonts w:asciiTheme="majorHAnsi" w:hAnsiTheme="majorHAnsi"/>
          </w:rPr>
          <w:delText xml:space="preserve">/qui </w:delText>
        </w:r>
        <w:r w:rsidR="00AE2079" w:rsidDel="0079562E">
          <w:rPr>
            <w:rFonts w:asciiTheme="majorHAnsi" w:hAnsiTheme="majorHAnsi"/>
          </w:rPr>
          <w:delText>vous e</w:delText>
        </w:r>
        <w:r w:rsidR="00AE6090" w:rsidDel="0079562E">
          <w:rPr>
            <w:rFonts w:asciiTheme="majorHAnsi" w:hAnsiTheme="majorHAnsi"/>
          </w:rPr>
          <w:delText>st destiné/</w:delText>
        </w:r>
      </w:del>
      <w:r w:rsidR="00867FA8" w:rsidRPr="00867FA8">
        <w:rPr>
          <w:rFonts w:asciiTheme="majorHAnsi" w:hAnsiTheme="majorHAnsi"/>
        </w:rPr>
        <w:t xml:space="preserve">que Je </w:t>
      </w:r>
      <w:r w:rsidR="00AE2079">
        <w:rPr>
          <w:rFonts w:asciiTheme="majorHAnsi" w:hAnsiTheme="majorHAnsi"/>
        </w:rPr>
        <w:t xml:space="preserve">vous </w:t>
      </w:r>
      <w:r w:rsidR="00867FA8" w:rsidRPr="00867FA8">
        <w:rPr>
          <w:rFonts w:asciiTheme="majorHAnsi" w:hAnsiTheme="majorHAnsi"/>
        </w:rPr>
        <w:t>ai r</w:t>
      </w:r>
      <w:r w:rsidR="00867FA8">
        <w:rPr>
          <w:rFonts w:asciiTheme="majorHAnsi" w:hAnsiTheme="majorHAnsi"/>
        </w:rPr>
        <w:t>é</w:t>
      </w:r>
      <w:r w:rsidR="00867FA8" w:rsidRPr="00867FA8">
        <w:rPr>
          <w:rFonts w:asciiTheme="majorHAnsi" w:hAnsiTheme="majorHAnsi"/>
        </w:rPr>
        <w:t>serv</w:t>
      </w:r>
      <w:r w:rsidR="00867FA8">
        <w:rPr>
          <w:rFonts w:asciiTheme="majorHAnsi" w:hAnsiTheme="majorHAnsi"/>
        </w:rPr>
        <w:t>é</w:t>
      </w:r>
      <w:r w:rsidR="00867FA8" w:rsidRPr="00867FA8">
        <w:rPr>
          <w:rFonts w:asciiTheme="majorHAnsi" w:hAnsiTheme="majorHAnsi"/>
        </w:rPr>
        <w:t>.</w:t>
      </w:r>
      <w:r w:rsidR="00867FA8">
        <w:rPr>
          <w:rFonts w:asciiTheme="majorHAnsi" w:hAnsiTheme="majorHAnsi"/>
        </w:rPr>
        <w:t xml:space="preserve"> </w:t>
      </w:r>
    </w:p>
    <w:p w:rsidR="00000000" w:rsidRDefault="007B3EC2">
      <w:pPr>
        <w:pStyle w:val="ListParagraph"/>
        <w:numPr>
          <w:ilvl w:val="0"/>
          <w:numId w:val="1"/>
        </w:numPr>
        <w:rPr>
          <w:rFonts w:asciiTheme="majorHAnsi" w:hAnsiTheme="majorHAnsi"/>
          <w:i/>
          <w:iCs/>
          <w:rPrChange w:id="33" w:author="Bernard" w:date="2012-09-11T12:34:00Z">
            <w:rPr/>
          </w:rPrChange>
        </w:rPr>
        <w:pPrChange w:id="34" w:author="Bernard" w:date="2012-09-11T12:34:00Z">
          <w:pPr/>
        </w:pPrChange>
      </w:pPr>
      <w:del w:id="35" w:author="Bernard" w:date="2012-09-11T12:34:00Z">
        <w:r w:rsidRPr="007B3EC2">
          <w:rPr>
            <w:rFonts w:asciiTheme="majorHAnsi" w:hAnsiTheme="majorHAnsi"/>
            <w:i/>
            <w:iCs/>
            <w:rPrChange w:id="36" w:author="Bernard" w:date="2012-09-11T12:34:00Z">
              <w:rPr/>
            </w:rPrChange>
          </w:rPr>
          <w:delText>—</w:delText>
        </w:r>
      </w:del>
      <w:r w:rsidRPr="007B3EC2">
        <w:rPr>
          <w:rFonts w:asciiTheme="majorHAnsi" w:hAnsiTheme="majorHAnsi"/>
          <w:i/>
          <w:iCs/>
          <w:rPrChange w:id="37" w:author="Bernard" w:date="2012-09-11T12:34:00Z">
            <w:rPr/>
          </w:rPrChange>
        </w:rPr>
        <w:t>Jésus</w:t>
      </w:r>
    </w:p>
    <w:p w:rsidR="002038EB" w:rsidRPr="002038EB" w:rsidRDefault="002038EB" w:rsidP="002038EB">
      <w:pPr>
        <w:spacing w:after="0"/>
        <w:rPr>
          <w:rFonts w:asciiTheme="majorHAnsi" w:hAnsiTheme="majorHAnsi"/>
          <w:iCs/>
          <w:sz w:val="20"/>
        </w:rPr>
      </w:pPr>
      <w:r w:rsidRPr="002038EB">
        <w:rPr>
          <w:rFonts w:asciiTheme="majorHAnsi" w:hAnsiTheme="majorHAnsi"/>
          <w:iCs/>
          <w:sz w:val="20"/>
        </w:rPr>
        <w:t xml:space="preserve">© 2012 Aurora AG </w:t>
      </w:r>
    </w:p>
    <w:p w:rsidR="002038EB" w:rsidRPr="002038EB" w:rsidRDefault="002038EB" w:rsidP="002038EB">
      <w:pPr>
        <w:spacing w:after="0"/>
        <w:rPr>
          <w:rFonts w:asciiTheme="majorHAnsi" w:hAnsiTheme="majorHAnsi"/>
          <w:sz w:val="20"/>
        </w:rPr>
      </w:pPr>
      <w:r w:rsidRPr="002038EB">
        <w:rPr>
          <w:rFonts w:asciiTheme="majorHAnsi" w:hAnsiTheme="majorHAnsi"/>
          <w:iCs/>
          <w:sz w:val="20"/>
        </w:rPr>
        <w:t xml:space="preserve">Traduit de l’original anglais « Understanding. Answers. </w:t>
      </w:r>
      <w:proofErr w:type="spellStart"/>
      <w:r w:rsidRPr="002038EB">
        <w:rPr>
          <w:rFonts w:asciiTheme="majorHAnsi" w:hAnsiTheme="majorHAnsi"/>
          <w:iCs/>
          <w:sz w:val="20"/>
        </w:rPr>
        <w:t>Faith</w:t>
      </w:r>
      <w:proofErr w:type="spellEnd"/>
      <w:r w:rsidRPr="002038EB">
        <w:rPr>
          <w:rFonts w:asciiTheme="majorHAnsi" w:hAnsiTheme="majorHAnsi"/>
          <w:iCs/>
          <w:sz w:val="20"/>
        </w:rPr>
        <w:t> »</w:t>
      </w:r>
      <w:r w:rsidR="00A0403F">
        <w:rPr>
          <w:rFonts w:asciiTheme="majorHAnsi" w:hAnsiTheme="majorHAnsi"/>
          <w:iCs/>
          <w:sz w:val="20"/>
        </w:rPr>
        <w:t xml:space="preserve">, </w:t>
      </w:r>
      <w:r w:rsidR="00A0403F" w:rsidRPr="00A0403F">
        <w:rPr>
          <w:rFonts w:asciiTheme="majorHAnsi" w:hAnsiTheme="majorHAnsi"/>
          <w:i/>
          <w:iCs/>
          <w:sz w:val="20"/>
        </w:rPr>
        <w:t xml:space="preserve">in </w:t>
      </w:r>
      <w:proofErr w:type="spellStart"/>
      <w:r w:rsidR="00A0403F" w:rsidRPr="00A0403F">
        <w:rPr>
          <w:rFonts w:asciiTheme="majorHAnsi" w:hAnsiTheme="majorHAnsi"/>
          <w:i/>
          <w:iCs/>
          <w:sz w:val="20"/>
        </w:rPr>
        <w:t>activated</w:t>
      </w:r>
      <w:proofErr w:type="spellEnd"/>
      <w:r w:rsidR="00A0403F" w:rsidRPr="00A0403F">
        <w:rPr>
          <w:rFonts w:asciiTheme="majorHAnsi" w:hAnsiTheme="majorHAnsi"/>
          <w:i/>
          <w:iCs/>
          <w:sz w:val="20"/>
        </w:rPr>
        <w:t xml:space="preserve"> </w:t>
      </w:r>
      <w:proofErr w:type="spellStart"/>
      <w:r w:rsidR="00A0403F" w:rsidRPr="00A0403F">
        <w:rPr>
          <w:rFonts w:asciiTheme="majorHAnsi" w:hAnsiTheme="majorHAnsi"/>
          <w:i/>
          <w:iCs/>
          <w:sz w:val="20"/>
        </w:rPr>
        <w:t>august</w:t>
      </w:r>
      <w:proofErr w:type="spellEnd"/>
      <w:r w:rsidR="00A0403F" w:rsidRPr="00A0403F">
        <w:rPr>
          <w:rFonts w:asciiTheme="majorHAnsi" w:hAnsiTheme="majorHAnsi"/>
          <w:i/>
          <w:iCs/>
          <w:sz w:val="20"/>
        </w:rPr>
        <w:t xml:space="preserve"> 2012</w:t>
      </w:r>
      <w:r w:rsidR="00A0403F">
        <w:rPr>
          <w:rFonts w:asciiTheme="majorHAnsi" w:hAnsiTheme="majorHAnsi"/>
          <w:iCs/>
          <w:sz w:val="20"/>
        </w:rPr>
        <w:t>,</w:t>
      </w:r>
      <w:r w:rsidRPr="002038EB">
        <w:rPr>
          <w:rFonts w:asciiTheme="majorHAnsi" w:hAnsiTheme="majorHAnsi"/>
          <w:iCs/>
          <w:sz w:val="20"/>
        </w:rPr>
        <w:t xml:space="preserve"> par Bruno Corticelli </w:t>
      </w:r>
      <w:r w:rsidR="00AE2079">
        <w:rPr>
          <w:rFonts w:asciiTheme="majorHAnsi" w:hAnsiTheme="majorHAnsi"/>
          <w:iCs/>
          <w:sz w:val="20"/>
        </w:rPr>
        <w:t>et Bernard de Bézenac</w:t>
      </w:r>
    </w:p>
    <w:sectPr w:rsidR="002038EB" w:rsidRPr="002038EB" w:rsidSect="0091720A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32C" w:rsidRDefault="00D5632C" w:rsidP="007D79FB">
      <w:pPr>
        <w:spacing w:after="0" w:line="240" w:lineRule="auto"/>
      </w:pPr>
      <w:r>
        <w:separator/>
      </w:r>
    </w:p>
  </w:endnote>
  <w:endnote w:type="continuationSeparator" w:id="0">
    <w:p w:rsidR="00D5632C" w:rsidRDefault="00D5632C" w:rsidP="007D79FB">
      <w:pPr>
        <w:spacing w:after="0" w:line="240" w:lineRule="auto"/>
      </w:pPr>
      <w:r>
        <w:continuationSeparator/>
      </w:r>
    </w:p>
  </w:endnote>
  <w:endnote w:id="1">
    <w:p w:rsidR="007D79FB" w:rsidRDefault="007D79FB">
      <w:pPr>
        <w:pStyle w:val="EndnoteText"/>
      </w:pPr>
      <w:r>
        <w:rPr>
          <w:rStyle w:val="EndnoteReference"/>
        </w:rPr>
        <w:endnoteRef/>
      </w:r>
      <w:r>
        <w:t xml:space="preserve"> E</w:t>
      </w:r>
      <w:r w:rsidRPr="007D79FB">
        <w:t>sa</w:t>
      </w:r>
      <w:r>
        <w:t>ïe</w:t>
      </w:r>
      <w:r w:rsidRPr="007D79FB">
        <w:t xml:space="preserve"> 55:8–9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32C" w:rsidRDefault="00D5632C" w:rsidP="007D79FB">
      <w:pPr>
        <w:spacing w:after="0" w:line="240" w:lineRule="auto"/>
      </w:pPr>
      <w:r>
        <w:separator/>
      </w:r>
    </w:p>
  </w:footnote>
  <w:footnote w:type="continuationSeparator" w:id="0">
    <w:p w:rsidR="00D5632C" w:rsidRDefault="00D5632C" w:rsidP="007D7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30A9A"/>
    <w:multiLevelType w:val="hybridMultilevel"/>
    <w:tmpl w:val="5C4648CA"/>
    <w:lvl w:ilvl="0" w:tplc="4C48DD18">
      <w:start w:val="1"/>
      <w:numFmt w:val="bullet"/>
      <w:lvlText w:val="—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0"/>
  <w:doNotDisplayPageBoundaries/>
  <w:displayBackgroundShape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693E6A"/>
    <w:rsid w:val="00012D17"/>
    <w:rsid w:val="000673D1"/>
    <w:rsid w:val="0010276F"/>
    <w:rsid w:val="00192101"/>
    <w:rsid w:val="002038EB"/>
    <w:rsid w:val="0026327E"/>
    <w:rsid w:val="002D4855"/>
    <w:rsid w:val="002E7CFE"/>
    <w:rsid w:val="00310264"/>
    <w:rsid w:val="00331C82"/>
    <w:rsid w:val="003456D9"/>
    <w:rsid w:val="003D6CB0"/>
    <w:rsid w:val="003E14A4"/>
    <w:rsid w:val="004A4F4A"/>
    <w:rsid w:val="005310D7"/>
    <w:rsid w:val="005617A3"/>
    <w:rsid w:val="00693E6A"/>
    <w:rsid w:val="00717077"/>
    <w:rsid w:val="00767EEB"/>
    <w:rsid w:val="0079562E"/>
    <w:rsid w:val="007B3EC2"/>
    <w:rsid w:val="007D79FB"/>
    <w:rsid w:val="00857581"/>
    <w:rsid w:val="00867FA8"/>
    <w:rsid w:val="008E1770"/>
    <w:rsid w:val="008F0F5E"/>
    <w:rsid w:val="0091720A"/>
    <w:rsid w:val="00956FB1"/>
    <w:rsid w:val="009811F7"/>
    <w:rsid w:val="009B1DBC"/>
    <w:rsid w:val="009F3E9A"/>
    <w:rsid w:val="009F7E5C"/>
    <w:rsid w:val="00A0403F"/>
    <w:rsid w:val="00A10332"/>
    <w:rsid w:val="00A43CFD"/>
    <w:rsid w:val="00AC0888"/>
    <w:rsid w:val="00AE2079"/>
    <w:rsid w:val="00AE6090"/>
    <w:rsid w:val="00B72CA4"/>
    <w:rsid w:val="00BD497B"/>
    <w:rsid w:val="00C109FC"/>
    <w:rsid w:val="00C46110"/>
    <w:rsid w:val="00C67A83"/>
    <w:rsid w:val="00C93BD1"/>
    <w:rsid w:val="00CB7351"/>
    <w:rsid w:val="00CF4C68"/>
    <w:rsid w:val="00D15436"/>
    <w:rsid w:val="00D5632C"/>
    <w:rsid w:val="00DB2A7E"/>
    <w:rsid w:val="00DE747B"/>
    <w:rsid w:val="00E61122"/>
    <w:rsid w:val="00E95B56"/>
    <w:rsid w:val="00EA58A1"/>
    <w:rsid w:val="00F75EBF"/>
    <w:rsid w:val="00F8370B"/>
    <w:rsid w:val="00FA1EEA"/>
    <w:rsid w:val="00FE3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7D79F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79F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D79FB"/>
    <w:rPr>
      <w:vertAlign w:val="superscript"/>
    </w:rPr>
  </w:style>
  <w:style w:type="paragraph" w:styleId="ListParagraph">
    <w:name w:val="List Paragraph"/>
    <w:basedOn w:val="Normal"/>
    <w:uiPriority w:val="34"/>
    <w:qFormat/>
    <w:rsid w:val="007956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D8FF0-5778-4394-9A5D-3C95FA95E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1</Pages>
  <Words>306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Bernard</cp:lastModifiedBy>
  <cp:revision>5</cp:revision>
  <dcterms:created xsi:type="dcterms:W3CDTF">2012-09-08T17:44:00Z</dcterms:created>
  <dcterms:modified xsi:type="dcterms:W3CDTF">2012-09-15T14:50:00Z</dcterms:modified>
</cp:coreProperties>
</file>